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EFCAE2B" w14:textId="3DE53DD2" w:rsidR="00BA219D" w:rsidRDefault="00B716F9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29794557" wp14:editId="4A8A7CDE">
            <wp:simplePos x="0" y="0"/>
            <wp:positionH relativeFrom="page">
              <wp:posOffset>1185545</wp:posOffset>
            </wp:positionH>
            <wp:positionV relativeFrom="page">
              <wp:posOffset>347345</wp:posOffset>
            </wp:positionV>
            <wp:extent cx="528955" cy="5861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19D">
        <w:rPr>
          <w:rFonts w:ascii="Times New Roman" w:eastAsia="Times New Roman" w:hAnsi="Times New Roman"/>
          <w:sz w:val="22"/>
        </w:rPr>
        <w:t>AMERICAN SAMOA COMMUNITY COLLEGE</w:t>
      </w:r>
    </w:p>
    <w:p w14:paraId="2EB28270" w14:textId="77777777" w:rsidR="00BA219D" w:rsidRDefault="00BA219D">
      <w:pPr>
        <w:spacing w:line="0" w:lineRule="atLeast"/>
        <w:jc w:val="center"/>
        <w:rPr>
          <w:rFonts w:ascii="Times New Roman" w:eastAsia="Times New Roman" w:hAnsi="Times New Roman"/>
          <w:color w:val="800000"/>
          <w:sz w:val="22"/>
        </w:rPr>
      </w:pPr>
      <w:r>
        <w:rPr>
          <w:rFonts w:ascii="Times New Roman" w:eastAsia="Times New Roman" w:hAnsi="Times New Roman"/>
          <w:color w:val="800000"/>
          <w:sz w:val="22"/>
        </w:rPr>
        <w:t>CERTIFICATE OF PROFICIENCY IN</w:t>
      </w:r>
    </w:p>
    <w:p w14:paraId="1142BBDC" w14:textId="77777777" w:rsidR="00BA219D" w:rsidRDefault="00BA219D">
      <w:pPr>
        <w:spacing w:line="0" w:lineRule="atLeast"/>
        <w:jc w:val="center"/>
        <w:rPr>
          <w:rFonts w:ascii="Times New Roman" w:eastAsia="Times New Roman" w:hAnsi="Times New Roman"/>
          <w:color w:val="800000"/>
          <w:sz w:val="22"/>
        </w:rPr>
      </w:pPr>
      <w:r>
        <w:rPr>
          <w:rFonts w:ascii="Times New Roman" w:eastAsia="Times New Roman" w:hAnsi="Times New Roman"/>
          <w:color w:val="800000"/>
          <w:sz w:val="22"/>
        </w:rPr>
        <w:t>ADVANCED AUTOMOTIVE TECHNOLOGY</w:t>
      </w:r>
    </w:p>
    <w:p w14:paraId="482DB11A" w14:textId="77777777" w:rsidR="00BA219D" w:rsidRDefault="00BA219D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CATALOG 2018-2020</w:t>
      </w:r>
    </w:p>
    <w:p w14:paraId="1BF0058B" w14:textId="77777777" w:rsidR="00BA219D" w:rsidRDefault="00BA219D">
      <w:pPr>
        <w:spacing w:line="217" w:lineRule="exact"/>
        <w:rPr>
          <w:rFonts w:ascii="Times New Roman" w:eastAsia="Times New Roman" w:hAnsi="Times New Roman"/>
          <w:sz w:val="24"/>
        </w:rPr>
      </w:pPr>
    </w:p>
    <w:tbl>
      <w:tblPr>
        <w:tblW w:w="11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654"/>
        <w:gridCol w:w="120"/>
        <w:gridCol w:w="100"/>
        <w:gridCol w:w="2777"/>
        <w:gridCol w:w="879"/>
        <w:gridCol w:w="140"/>
        <w:gridCol w:w="40"/>
        <w:gridCol w:w="240"/>
        <w:gridCol w:w="460"/>
        <w:gridCol w:w="120"/>
        <w:gridCol w:w="440"/>
        <w:gridCol w:w="280"/>
        <w:gridCol w:w="205"/>
        <w:gridCol w:w="30"/>
        <w:gridCol w:w="877"/>
        <w:gridCol w:w="202"/>
        <w:gridCol w:w="520"/>
        <w:gridCol w:w="839"/>
        <w:tblGridChange w:id="1">
          <w:tblGrid>
            <w:gridCol w:w="142"/>
            <w:gridCol w:w="2654"/>
            <w:gridCol w:w="120"/>
            <w:gridCol w:w="100"/>
            <w:gridCol w:w="2777"/>
            <w:gridCol w:w="879"/>
            <w:gridCol w:w="140"/>
            <w:gridCol w:w="40"/>
            <w:gridCol w:w="240"/>
            <w:gridCol w:w="460"/>
            <w:gridCol w:w="120"/>
            <w:gridCol w:w="440"/>
            <w:gridCol w:w="280"/>
            <w:gridCol w:w="205"/>
            <w:gridCol w:w="30"/>
            <w:gridCol w:w="877"/>
            <w:gridCol w:w="202"/>
            <w:gridCol w:w="520"/>
            <w:gridCol w:w="839"/>
          </w:tblGrid>
        </w:tblGridChange>
      </w:tblGrid>
      <w:tr w:rsidR="00BA219D" w14:paraId="47152DC2" w14:textId="77777777" w:rsidTr="006D3B92">
        <w:trPr>
          <w:trHeight w:val="354"/>
        </w:trPr>
        <w:tc>
          <w:tcPr>
            <w:tcW w:w="142" w:type="dxa"/>
            <w:shd w:val="clear" w:color="auto" w:fill="auto"/>
            <w:vAlign w:val="bottom"/>
          </w:tcPr>
          <w:p w14:paraId="621169D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54" w:type="dxa"/>
            <w:vMerge w:val="restart"/>
            <w:shd w:val="clear" w:color="auto" w:fill="auto"/>
            <w:vAlign w:val="bottom"/>
          </w:tcPr>
          <w:p w14:paraId="5115DD0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Name: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4ECD4EC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553FE1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476B0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8E0FD7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A68EB6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1B2C6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75" w:type="dxa"/>
            <w:gridSpan w:val="7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83336D" w14:textId="77777777" w:rsidR="00BA219D" w:rsidRDefault="00BA219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Catalog/Start Year</w:t>
            </w:r>
          </w:p>
        </w:tc>
        <w:tc>
          <w:tcPr>
            <w:tcW w:w="87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358A56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F35B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C95A1" w14:textId="77777777" w:rsidR="00BA219D" w:rsidRPr="006D3B92" w:rsidRDefault="006D3B92">
            <w:pPr>
              <w:spacing w:line="0" w:lineRule="atLeast"/>
              <w:ind w:right="19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2020-2022</w:t>
            </w:r>
          </w:p>
        </w:tc>
      </w:tr>
      <w:tr w:rsidR="00BA219D" w14:paraId="780A7A76" w14:textId="77777777" w:rsidTr="006D3B92">
        <w:trPr>
          <w:trHeight w:val="115"/>
        </w:trPr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9576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54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9C6E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1761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D5F0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43CC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AB997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A826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D8A68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909B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6A3A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1D06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55E8C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D0B5F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1DF7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668B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C0CD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4B42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EEF5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1FB90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BA219D" w14:paraId="041A941E" w14:textId="77777777" w:rsidTr="006D3B92">
        <w:trPr>
          <w:trHeight w:val="220"/>
        </w:trPr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90C2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244E26" w14:textId="77777777" w:rsidR="00BA219D" w:rsidRDefault="00BA219D">
            <w:pPr>
              <w:spacing w:line="21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Advisor: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6C5B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B18D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53F3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1176B032" w14:textId="77777777" w:rsidR="00BA219D" w:rsidRDefault="00BA219D">
            <w:pPr>
              <w:spacing w:line="219" w:lineRule="exact"/>
              <w:ind w:left="2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General</w:t>
            </w:r>
          </w:p>
        </w:tc>
        <w:tc>
          <w:tcPr>
            <w:tcW w:w="240" w:type="dxa"/>
            <w:tcBorders>
              <w:left w:val="single" w:sz="8" w:space="0" w:color="B8CCE4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1521CC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6268AA9" w14:textId="77777777" w:rsidR="00BA219D" w:rsidRDefault="00BA219D">
            <w:pPr>
              <w:spacing w:line="219" w:lineRule="exact"/>
              <w:ind w:right="2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Program</w:t>
            </w: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5FA227B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6ADBA69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0794129C" w14:textId="77777777" w:rsidR="00BA219D" w:rsidRDefault="00BA219D">
            <w:pPr>
              <w:spacing w:line="219" w:lineRule="exact"/>
              <w:ind w:left="1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Other</w:t>
            </w:r>
          </w:p>
        </w:tc>
        <w:tc>
          <w:tcPr>
            <w:tcW w:w="2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569A8D1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022286F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1A077A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6435356D" w14:textId="77777777" w:rsidTr="006D3B92">
        <w:trPr>
          <w:trHeight w:val="220"/>
        </w:trPr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0FC9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6EE53" w14:textId="77777777" w:rsidR="00BA219D" w:rsidRDefault="00BA219D">
            <w:pPr>
              <w:spacing w:line="219" w:lineRule="exac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Email: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81BE6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722FB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D3F1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A5DC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3D526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8ECD2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015B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D3C0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4EE1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F243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CA0A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CF91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DDFC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F5E2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C4EE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0C692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B10E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5C9F6013" w14:textId="77777777" w:rsidTr="006D3B92">
        <w:trPr>
          <w:trHeight w:val="176"/>
        </w:trPr>
        <w:tc>
          <w:tcPr>
            <w:tcW w:w="1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F94E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12B6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9F59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E808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65DED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22942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998E6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8EC2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88226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CB6E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210AC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D50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8111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C4703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11545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DDFC6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28D0F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6498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A219D" w14:paraId="7D47E4B6" w14:textId="77777777" w:rsidTr="006D3B92">
        <w:trPr>
          <w:trHeight w:val="174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6935988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4828AABD" w14:textId="77777777" w:rsidR="00BA219D" w:rsidRDefault="00BA219D">
            <w:pPr>
              <w:spacing w:line="174" w:lineRule="exact"/>
              <w:rPr>
                <w:rFonts w:ascii="Times New Roman" w:eastAsia="Times New Roman" w:hAnsi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b/>
                <w:i/>
                <w:sz w:val="16"/>
              </w:rPr>
              <w:t xml:space="preserve"> SEMESTER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5B2AE3A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76BA8E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83C553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5D9E76B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233C88B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454DC1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D9D9D9"/>
              <w:bottom w:val="single" w:sz="8" w:space="0" w:color="auto"/>
            </w:tcBorders>
            <w:shd w:val="clear" w:color="auto" w:fill="D9D9D9"/>
            <w:vAlign w:val="bottom"/>
          </w:tcPr>
          <w:p w14:paraId="268B7C5A" w14:textId="77777777" w:rsidR="00BA219D" w:rsidRDefault="00BA219D">
            <w:pPr>
              <w:spacing w:line="175" w:lineRule="exact"/>
              <w:ind w:left="120"/>
              <w:rPr>
                <w:rFonts w:ascii="Times New Roman" w:eastAsia="Times New Roman" w:hAnsi="Times New Roman"/>
                <w:b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6"/>
                <w:highlight w:val="lightGray"/>
              </w:rPr>
              <w:t>Credits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02E4C0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B289A3E" w14:textId="77777777" w:rsidR="00BA219D" w:rsidRDefault="00BA219D">
            <w:pPr>
              <w:spacing w:line="175" w:lineRule="exact"/>
              <w:ind w:left="100"/>
              <w:rPr>
                <w:rFonts w:ascii="Times New Roman" w:eastAsia="Times New Roman" w:hAnsi="Times New Roman"/>
                <w:b/>
                <w:w w:val="93"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16"/>
                <w:highlight w:val="lightGray"/>
              </w:rPr>
              <w:t>Semester</w:t>
            </w: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FB1F83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698D337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8FB7CD8" w14:textId="77777777" w:rsidR="00BA219D" w:rsidRDefault="00BA219D">
            <w:pPr>
              <w:spacing w:line="175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Year</w:t>
            </w:r>
          </w:p>
        </w:tc>
        <w:tc>
          <w:tcPr>
            <w:tcW w:w="7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2F161E8" w14:textId="77777777" w:rsidR="00BA219D" w:rsidRDefault="00BA219D">
            <w:pPr>
              <w:spacing w:line="175" w:lineRule="exact"/>
              <w:ind w:left="1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Grade</w:t>
            </w: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145C949" w14:textId="77777777" w:rsidR="00BA219D" w:rsidRDefault="00BA219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4"/>
                <w:highlight w:val="lightGray"/>
              </w:rPr>
              <w:t>Complete</w:t>
            </w:r>
          </w:p>
        </w:tc>
      </w:tr>
      <w:tr w:rsidR="007557A7" w14:paraId="5EB01779" w14:textId="77777777" w:rsidTr="00D8207C">
        <w:trPr>
          <w:trHeight w:val="216"/>
        </w:trPr>
        <w:tc>
          <w:tcPr>
            <w:tcW w:w="279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D552B05" w14:textId="77777777" w:rsidR="007557A7" w:rsidRPr="009E161D" w:rsidRDefault="007557A7">
            <w:pPr>
              <w:spacing w:line="203" w:lineRule="exac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PERSONAL DEVELOPMENT &amp; RESPONSIBILITY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0520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38CB03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79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10974" w14:textId="77777777" w:rsidR="007557A7" w:rsidRPr="009E161D" w:rsidRDefault="007557A7" w:rsidP="009E161D">
            <w:pPr>
              <w:spacing w:line="21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 100   Fundamentals of Automotive Mechanics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center"/>
          </w:tcPr>
          <w:p w14:paraId="34649F67" w14:textId="77777777" w:rsidR="007557A7" w:rsidRDefault="007557A7" w:rsidP="009E161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3FA6D" w14:textId="77777777" w:rsidR="007557A7" w:rsidRDefault="007557A7" w:rsidP="009E161D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AF06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674B8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8878A3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8A4C2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25925F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D4178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757547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11914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C10D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557A7" w14:paraId="1373F3F4" w14:textId="77777777" w:rsidTr="00EB116A">
        <w:trPr>
          <w:trHeight w:val="220"/>
        </w:trPr>
        <w:tc>
          <w:tcPr>
            <w:tcW w:w="279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C617F5" w14:textId="77777777" w:rsidR="007557A7" w:rsidRPr="009E161D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COMMUNICATION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1BEBC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F1CFF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79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82F4A" w14:textId="74F7148D" w:rsidR="007557A7" w:rsidRPr="009E161D" w:rsidRDefault="007557A7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ENG 150</w:t>
            </w:r>
            <w:ins w:id="2" w:author="Evelyn Fruean" w:date="2020-11-19T10:54:00Z">
              <w:r>
                <w:rPr>
                  <w:rFonts w:ascii="Times New Roman" w:eastAsia="Times New Roman" w:hAnsi="Times New Roman"/>
                </w:rPr>
                <w:t xml:space="preserve"> </w:t>
              </w:r>
            </w:ins>
            <w:del w:id="3" w:author="Evelyn Fruean" w:date="2020-11-19T10:54:00Z">
              <w:r w:rsidDel="007557A7">
                <w:rPr>
                  <w:rFonts w:ascii="Times New Roman" w:eastAsia="Times New Roman" w:hAnsi="Times New Roman"/>
                </w:rPr>
                <w:delText xml:space="preserve">     </w:delText>
              </w:r>
            </w:del>
            <w:del w:id="4" w:author="Evelyn Fruean" w:date="2020-11-19T10:46:00Z">
              <w:r w:rsidDel="00EC114A">
                <w:rPr>
                  <w:rFonts w:ascii="Times New Roman" w:eastAsia="Times New Roman" w:hAnsi="Times New Roman"/>
                </w:rPr>
                <w:delText>Intro</w:delText>
              </w:r>
            </w:del>
            <w:ins w:id="5" w:author="Evelyn Fruean" w:date="2020-11-19T10:46:00Z">
              <w:r>
                <w:rPr>
                  <w:rFonts w:ascii="Times New Roman" w:eastAsia="Times New Roman" w:hAnsi="Times New Roman"/>
                </w:rPr>
                <w:t>Introduction</w:t>
              </w:r>
            </w:ins>
            <w:r>
              <w:rPr>
                <w:rFonts w:ascii="Times New Roman" w:eastAsia="Times New Roman" w:hAnsi="Times New Roman"/>
              </w:rPr>
              <w:t xml:space="preserve"> to Literature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DDAFCC0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1F4DE9" w14:textId="77777777" w:rsidR="007557A7" w:rsidRDefault="007557A7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C9660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1933B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9F44F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E452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0BE52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203A3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9278BB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E62CB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0DCD1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557A7" w14:paraId="5D8F671D" w14:textId="77777777" w:rsidTr="00FB1A77">
        <w:trPr>
          <w:trHeight w:val="220"/>
        </w:trPr>
        <w:tc>
          <w:tcPr>
            <w:tcW w:w="279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9493206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INFORMATION TECHNOLOGY &amp; LITERACY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11182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D96F7D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79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B7EB" w14:textId="45DC5E28" w:rsidR="007557A7" w:rsidRPr="006D3B92" w:rsidRDefault="007557A7" w:rsidP="006D3B92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ICT 150</w:t>
            </w:r>
            <w:ins w:id="6" w:author="Evelyn Fruean" w:date="2020-11-19T10:54:00Z">
              <w:r>
                <w:rPr>
                  <w:rFonts w:ascii="Times New Roman" w:eastAsia="Times New Roman" w:hAnsi="Times New Roman"/>
                </w:rPr>
                <w:t xml:space="preserve"> </w:t>
              </w:r>
            </w:ins>
            <w:del w:id="7" w:author="Evelyn Fruean" w:date="2020-11-19T10:54:00Z">
              <w:r w:rsidDel="007557A7">
                <w:rPr>
                  <w:rFonts w:ascii="Times New Roman" w:eastAsia="Times New Roman" w:hAnsi="Times New Roman"/>
                </w:rPr>
                <w:delText xml:space="preserve">   </w:delText>
              </w:r>
            </w:del>
            <w:del w:id="8" w:author="Evelyn Fruean" w:date="2020-11-19T10:46:00Z">
              <w:r w:rsidDel="00EC114A">
                <w:rPr>
                  <w:rFonts w:ascii="Times New Roman" w:eastAsia="Times New Roman" w:hAnsi="Times New Roman"/>
                </w:rPr>
                <w:delText>Intro</w:delText>
              </w:r>
            </w:del>
            <w:ins w:id="9" w:author="Evelyn Fruean" w:date="2020-11-19T10:46:00Z">
              <w:r>
                <w:rPr>
                  <w:rFonts w:ascii="Times New Roman" w:eastAsia="Times New Roman" w:hAnsi="Times New Roman"/>
                </w:rPr>
                <w:t>Introduction</w:t>
              </w:r>
            </w:ins>
            <w:r>
              <w:rPr>
                <w:rFonts w:ascii="Times New Roman" w:eastAsia="Times New Roman" w:hAnsi="Times New Roman"/>
              </w:rPr>
              <w:t xml:space="preserve"> to Computers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A1AA455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F5BA5" w14:textId="77777777" w:rsidR="007557A7" w:rsidRPr="006D3B92" w:rsidRDefault="007557A7" w:rsidP="006D3B92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BB211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BB0A06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C457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1FCC2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CA9B75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AB072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0FD031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2CC47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3AFE3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557A7" w14:paraId="61612290" w14:textId="77777777" w:rsidTr="007557A7">
        <w:tblPrEx>
          <w:tblW w:w="1106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0" w:author="Evelyn Fruean" w:date="2020-11-19T10:55:00Z">
            <w:tblPrEx>
              <w:tblW w:w="1106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20"/>
          <w:trPrChange w:id="11" w:author="Evelyn Fruean" w:date="2020-11-19T10:55:00Z">
            <w:trPr>
              <w:trHeight w:val="220"/>
            </w:trPr>
          </w:trPrChange>
        </w:trPr>
        <w:tc>
          <w:tcPr>
            <w:tcW w:w="279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tcPrChange w:id="12" w:author="Evelyn Fruean" w:date="2020-11-19T10:55:00Z">
              <w:tcPr>
                <w:tcW w:w="2796" w:type="dxa"/>
                <w:gridSpan w:val="2"/>
                <w:tcBorders>
                  <w:left w:val="single" w:sz="8" w:space="0" w:color="auto"/>
                  <w:bottom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2BE4D7FD" w14:textId="77777777" w:rsidR="007557A7" w:rsidRDefault="007557A7" w:rsidP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PROGRAM REQUIREMENTS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13" w:author="Evelyn Fruean" w:date="2020-11-19T10:55:00Z">
              <w:tcPr>
                <w:tcW w:w="120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053EC68D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  <w:tcPrChange w:id="14" w:author="Evelyn Fruean" w:date="2020-11-19T10:55:00Z">
              <w:tcPr>
                <w:tcW w:w="100" w:type="dxa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5453C731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79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15" w:author="Evelyn Fruean" w:date="2020-11-19T10:55:00Z">
              <w:tcPr>
                <w:tcW w:w="3796" w:type="dxa"/>
                <w:gridSpan w:val="3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2D0D96F1" w14:textId="78224698" w:rsidR="007557A7" w:rsidRPr="009E161D" w:rsidRDefault="007557A7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 280</w:t>
            </w:r>
            <w:ins w:id="16" w:author="Evelyn Fruean" w:date="2020-11-19T10:55:00Z">
              <w:r>
                <w:rPr>
                  <w:rFonts w:ascii="Times New Roman" w:eastAsia="Times New Roman" w:hAnsi="Times New Roman"/>
                </w:rPr>
                <w:t xml:space="preserve"> </w:t>
              </w:r>
            </w:ins>
            <w:del w:id="17" w:author="Evelyn Fruean" w:date="2020-11-19T10:55:00Z">
              <w:r w:rsidDel="007557A7">
                <w:rPr>
                  <w:rFonts w:ascii="Times New Roman" w:eastAsia="Times New Roman" w:hAnsi="Times New Roman"/>
                </w:rPr>
                <w:delText xml:space="preserve"> </w:delText>
              </w:r>
            </w:del>
            <w:del w:id="18" w:author="Evelyn Fruean" w:date="2020-11-19T10:54:00Z">
              <w:r w:rsidDel="007557A7">
                <w:rPr>
                  <w:rFonts w:ascii="Times New Roman" w:eastAsia="Times New Roman" w:hAnsi="Times New Roman"/>
                </w:rPr>
                <w:delText xml:space="preserve">  </w:delText>
              </w:r>
            </w:del>
            <w:r>
              <w:rPr>
                <w:rFonts w:ascii="Times New Roman" w:eastAsia="Times New Roman" w:hAnsi="Times New Roman"/>
              </w:rPr>
              <w:t xml:space="preserve">Automotive Engine Diagnosis </w:t>
            </w:r>
            <w:del w:id="19" w:author="Evelyn Fruean" w:date="2020-11-19T10:58:00Z">
              <w:r w:rsidDel="007557A7">
                <w:rPr>
                  <w:rFonts w:ascii="Times New Roman" w:eastAsia="Times New Roman" w:hAnsi="Times New Roman"/>
                </w:rPr>
                <w:delText xml:space="preserve">&amp; </w:delText>
              </w:r>
            </w:del>
            <w:ins w:id="20" w:author="Evelyn Fruean" w:date="2020-11-19T10:58:00Z">
              <w:r>
                <w:rPr>
                  <w:rFonts w:ascii="Times New Roman" w:eastAsia="Times New Roman" w:hAnsi="Times New Roman"/>
                </w:rPr>
                <w:t xml:space="preserve">and </w:t>
              </w:r>
            </w:ins>
            <w:r>
              <w:rPr>
                <w:rFonts w:ascii="Times New Roman" w:eastAsia="Times New Roman" w:hAnsi="Times New Roman"/>
              </w:rPr>
              <w:t>Repair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  <w:tcPrChange w:id="21" w:author="Evelyn Fruean" w:date="2020-11-19T10:55:00Z">
              <w:tcPr>
                <w:tcW w:w="40" w:type="dxa"/>
                <w:tcBorders>
                  <w:bottom w:val="single" w:sz="8" w:space="0" w:color="auto"/>
                </w:tcBorders>
                <w:shd w:val="clear" w:color="auto" w:fill="000000"/>
                <w:vAlign w:val="bottom"/>
              </w:tcPr>
            </w:tcPrChange>
          </w:tcPr>
          <w:p w14:paraId="7D6463D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tcPrChange w:id="22" w:author="Evelyn Fruean" w:date="2020-11-19T10:55:00Z">
              <w:tcPr>
                <w:tcW w:w="700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14:paraId="0F57AD44" w14:textId="77777777" w:rsidR="007557A7" w:rsidRDefault="007557A7" w:rsidP="006D3B92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23" w:author="Evelyn Fruean" w:date="2020-11-19T10:55:00Z">
              <w:tcPr>
                <w:tcW w:w="120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319EC1F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  <w:tcPrChange w:id="24" w:author="Evelyn Fruean" w:date="2020-11-19T10:55:00Z">
              <w:tcPr>
                <w:tcW w:w="440" w:type="dxa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3284571B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  <w:tcPrChange w:id="25" w:author="Evelyn Fruean" w:date="2020-11-19T10:55:00Z">
              <w:tcPr>
                <w:tcW w:w="280" w:type="dxa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1A0E84FF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26" w:author="Evelyn Fruean" w:date="2020-11-19T10:55:00Z">
              <w:tcPr>
                <w:tcW w:w="205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3A10EA7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  <w:tcPrChange w:id="27" w:author="Evelyn Fruean" w:date="2020-11-19T10:55:00Z">
              <w:tcPr>
                <w:tcW w:w="30" w:type="dxa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36001ADF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28" w:author="Evelyn Fruean" w:date="2020-11-19T10:55:00Z">
              <w:tcPr>
                <w:tcW w:w="877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3D139A9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auto"/>
            </w:tcBorders>
            <w:shd w:val="clear" w:color="auto" w:fill="auto"/>
            <w:vAlign w:val="bottom"/>
            <w:tcPrChange w:id="29" w:author="Evelyn Fruean" w:date="2020-11-19T10:55:00Z">
              <w:tcPr>
                <w:tcW w:w="202" w:type="dxa"/>
                <w:tcBorders>
                  <w:bottom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341EEBA0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30" w:author="Evelyn Fruean" w:date="2020-11-19T10:55:00Z">
              <w:tcPr>
                <w:tcW w:w="520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21421F43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tcPrChange w:id="31" w:author="Evelyn Fruean" w:date="2020-11-19T10:55:00Z">
              <w:tcPr>
                <w:tcW w:w="839" w:type="dxa"/>
                <w:tcBorders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00B6016B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64646057" w14:textId="77777777" w:rsidTr="006D3B92">
        <w:trPr>
          <w:trHeight w:val="224"/>
        </w:trPr>
        <w:tc>
          <w:tcPr>
            <w:tcW w:w="142" w:type="dxa"/>
            <w:tcBorders>
              <w:left w:val="single" w:sz="8" w:space="0" w:color="auto"/>
              <w:bottom w:val="single" w:sz="8" w:space="0" w:color="B8CCE4"/>
            </w:tcBorders>
            <w:shd w:val="clear" w:color="auto" w:fill="B8CCE4"/>
            <w:vAlign w:val="bottom"/>
          </w:tcPr>
          <w:p w14:paraId="6677CD1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tcBorders>
              <w:bottom w:val="single" w:sz="8" w:space="0" w:color="B8CCE4"/>
            </w:tcBorders>
            <w:shd w:val="clear" w:color="auto" w:fill="B8CCE4"/>
            <w:vAlign w:val="bottom"/>
          </w:tcPr>
          <w:p w14:paraId="1D0414C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14:paraId="409D977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B8CCE4"/>
              <w:right w:val="single" w:sz="8" w:space="0" w:color="B8CCE4"/>
            </w:tcBorders>
            <w:shd w:val="clear" w:color="auto" w:fill="B8CCE4"/>
            <w:vAlign w:val="bottom"/>
          </w:tcPr>
          <w:p w14:paraId="78C9930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56" w:type="dxa"/>
            <w:gridSpan w:val="2"/>
            <w:tcBorders>
              <w:bottom w:val="single" w:sz="8" w:space="0" w:color="B8CCE4"/>
            </w:tcBorders>
            <w:shd w:val="clear" w:color="auto" w:fill="B8CCE4"/>
            <w:vAlign w:val="bottom"/>
          </w:tcPr>
          <w:p w14:paraId="6819DCEA" w14:textId="77777777" w:rsidR="00BA219D" w:rsidRDefault="00BA219D">
            <w:pPr>
              <w:spacing w:line="164" w:lineRule="exact"/>
              <w:ind w:left="2020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TOTAL CREDITS</w:t>
            </w:r>
          </w:p>
        </w:tc>
        <w:tc>
          <w:tcPr>
            <w:tcW w:w="14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14:paraId="433CDC8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0E58AA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D9D9D9"/>
              <w:bottom w:val="single" w:sz="8" w:space="0" w:color="D9D9D9"/>
            </w:tcBorders>
            <w:shd w:val="clear" w:color="auto" w:fill="D9D9D9"/>
            <w:vAlign w:val="bottom"/>
          </w:tcPr>
          <w:p w14:paraId="5105E1F1" w14:textId="77777777" w:rsidR="00BA219D" w:rsidRPr="006D3B92" w:rsidRDefault="00BA219D">
            <w:pPr>
              <w:spacing w:line="164" w:lineRule="exact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1</w:t>
            </w:r>
            <w:r w:rsidR="006D3B92">
              <w:rPr>
                <w:rFonts w:ascii="Times New Roman" w:eastAsia="Times New Roman" w:hAnsi="Times New Roman"/>
                <w:b/>
                <w:sz w:val="19"/>
              </w:rPr>
              <w:t>5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9B9C53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16D0F4E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695014C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403A5F2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1A621A5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409A338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76B7C8C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039DD15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8738FE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557A7" w14:paraId="700981E1" w14:textId="77777777" w:rsidTr="00B42E64">
        <w:trPr>
          <w:trHeight w:val="174"/>
        </w:trPr>
        <w:tc>
          <w:tcPr>
            <w:tcW w:w="11065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FBAC30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BA219D" w14:paraId="564787C7" w14:textId="77777777" w:rsidTr="006D3B92">
        <w:trPr>
          <w:trHeight w:val="174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37C889C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235A66A5" w14:textId="77777777" w:rsidR="00BA219D" w:rsidRDefault="00BA219D">
            <w:pPr>
              <w:spacing w:line="175" w:lineRule="exact"/>
              <w:rPr>
                <w:rFonts w:ascii="Times New Roman" w:eastAsia="Times New Roman" w:hAnsi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b/>
                <w:i/>
                <w:sz w:val="16"/>
              </w:rPr>
              <w:t xml:space="preserve"> SEMESTER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5E20892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213991E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389E24E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25F991C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725B129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E49EF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D9D9D9"/>
              <w:bottom w:val="single" w:sz="8" w:space="0" w:color="auto"/>
            </w:tcBorders>
            <w:shd w:val="clear" w:color="auto" w:fill="D9D9D9"/>
            <w:vAlign w:val="bottom"/>
          </w:tcPr>
          <w:p w14:paraId="1FB2620A" w14:textId="77777777" w:rsidR="00BA219D" w:rsidRDefault="00BA219D">
            <w:pPr>
              <w:spacing w:line="175" w:lineRule="exact"/>
              <w:ind w:left="120"/>
              <w:rPr>
                <w:rFonts w:ascii="Times New Roman" w:eastAsia="Times New Roman" w:hAnsi="Times New Roman"/>
                <w:b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6"/>
                <w:highlight w:val="lightGray"/>
              </w:rPr>
              <w:t>Credits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967CEF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E7C599C" w14:textId="77777777" w:rsidR="00BA219D" w:rsidRDefault="00BA219D">
            <w:pPr>
              <w:spacing w:line="175" w:lineRule="exact"/>
              <w:ind w:left="100"/>
              <w:rPr>
                <w:rFonts w:ascii="Times New Roman" w:eastAsia="Times New Roman" w:hAnsi="Times New Roman"/>
                <w:b/>
                <w:w w:val="93"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16"/>
                <w:highlight w:val="lightGray"/>
              </w:rPr>
              <w:t>Semester</w:t>
            </w: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3869B2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DF9F23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8CE0EC9" w14:textId="77777777" w:rsidR="00BA219D" w:rsidRDefault="00BA219D">
            <w:pPr>
              <w:spacing w:line="175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Year</w:t>
            </w:r>
          </w:p>
        </w:tc>
        <w:tc>
          <w:tcPr>
            <w:tcW w:w="7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419F097" w14:textId="77777777" w:rsidR="00BA219D" w:rsidRDefault="00BA219D">
            <w:pPr>
              <w:spacing w:line="175" w:lineRule="exact"/>
              <w:ind w:left="1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Grade</w:t>
            </w: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622F93D7" w14:textId="77777777" w:rsidR="00BA219D" w:rsidRDefault="00BA219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4"/>
                <w:highlight w:val="lightGray"/>
              </w:rPr>
              <w:t>Complete</w:t>
            </w:r>
          </w:p>
        </w:tc>
      </w:tr>
      <w:tr w:rsidR="007557A7" w14:paraId="76AF54D1" w14:textId="77777777" w:rsidTr="00216A94">
        <w:trPr>
          <w:trHeight w:val="216"/>
        </w:trPr>
        <w:tc>
          <w:tcPr>
            <w:tcW w:w="29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BB079" w14:textId="523731B4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CRITICAL THINKING</w:t>
            </w:r>
          </w:p>
        </w:tc>
        <w:tc>
          <w:tcPr>
            <w:tcW w:w="3896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C6498" w14:textId="77777777" w:rsidR="007557A7" w:rsidRPr="006D3B92" w:rsidRDefault="007557A7">
            <w:pPr>
              <w:spacing w:line="216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MAT 155   Vocational Technical Mathematics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BF656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5EFEC" w14:textId="77777777" w:rsidR="007557A7" w:rsidRDefault="007557A7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210CB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B1057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EB637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1494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5E969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84434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CD374F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FC949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9CB76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557A7" w14:paraId="16251440" w14:textId="77777777" w:rsidTr="007557A7">
        <w:tblPrEx>
          <w:tblW w:w="11065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32" w:author="Evelyn Fruean" w:date="2020-11-19T11:01:00Z">
            <w:tblPrEx>
              <w:tblW w:w="1106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327"/>
          <w:trPrChange w:id="33" w:author="Evelyn Fruean" w:date="2020-11-19T11:01:00Z">
            <w:trPr>
              <w:trHeight w:val="327"/>
            </w:trPr>
          </w:trPrChange>
        </w:trPr>
        <w:tc>
          <w:tcPr>
            <w:tcW w:w="2916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tcPrChange w:id="34" w:author="Evelyn Fruean" w:date="2020-11-19T11:01:00Z">
              <w:tcPr>
                <w:tcW w:w="2916" w:type="dxa"/>
                <w:gridSpan w:val="3"/>
                <w:vMerge w:val="restart"/>
                <w:tcBorders>
                  <w:left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</w:tcPrChange>
          </w:tcPr>
          <w:p w14:paraId="58979DAB" w14:textId="015D2CA3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   PROGRAM REQUIREMENTS</w:t>
            </w:r>
          </w:p>
        </w:tc>
        <w:tc>
          <w:tcPr>
            <w:tcW w:w="3896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  <w:tcPrChange w:id="35" w:author="Evelyn Fruean" w:date="2020-11-19T11:01:00Z">
              <w:tcPr>
                <w:tcW w:w="3896" w:type="dxa"/>
                <w:gridSpan w:val="4"/>
                <w:tcBorders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4B889145" w14:textId="4F67CCEC" w:rsidR="007557A7" w:rsidDel="007557A7" w:rsidRDefault="007557A7">
            <w:pPr>
              <w:spacing w:line="216" w:lineRule="exact"/>
              <w:rPr>
                <w:del w:id="36" w:author="Evelyn Fruean" w:date="2020-11-19T11:01:00Z"/>
                <w:rFonts w:ascii="Times New Roman" w:eastAsia="Times New Roman" w:hAnsi="Times New Roman"/>
              </w:rPr>
            </w:pPr>
            <w:del w:id="37" w:author="Evelyn Fruean" w:date="2020-11-19T10:57:00Z">
              <w:r w:rsidDel="007557A7">
                <w:rPr>
                  <w:rFonts w:ascii="Times New Roman" w:eastAsia="Times New Roman" w:hAnsi="Times New Roman"/>
                </w:rPr>
                <w:delText xml:space="preserve">  </w:delText>
              </w:r>
            </w:del>
            <w:r>
              <w:rPr>
                <w:rFonts w:ascii="Times New Roman" w:eastAsia="Times New Roman" w:hAnsi="Times New Roman"/>
              </w:rPr>
              <w:t>AUTO 250   Advance</w:t>
            </w:r>
            <w:ins w:id="38" w:author="Evelyn Fruean" w:date="2020-11-19T10:59:00Z">
              <w:r>
                <w:rPr>
                  <w:rFonts w:ascii="Times New Roman" w:eastAsia="Times New Roman" w:hAnsi="Times New Roman"/>
                </w:rPr>
                <w:t>d</w:t>
              </w:r>
            </w:ins>
            <w:r>
              <w:rPr>
                <w:rFonts w:ascii="Times New Roman" w:eastAsia="Times New Roman" w:hAnsi="Times New Roman"/>
              </w:rPr>
              <w:t xml:space="preserve"> Auto Engine</w:t>
            </w:r>
            <w:ins w:id="39" w:author="Evelyn Fruean" w:date="2020-11-19T10:59:00Z">
              <w:r>
                <w:rPr>
                  <w:rFonts w:ascii="Times New Roman" w:eastAsia="Times New Roman" w:hAnsi="Times New Roman"/>
                </w:rPr>
                <w:t xml:space="preserve"> Performances</w:t>
              </w:r>
            </w:ins>
          </w:p>
          <w:p w14:paraId="5139F056" w14:textId="33EDC963" w:rsidR="007557A7" w:rsidRPr="006D3B92" w:rsidRDefault="007557A7">
            <w:pPr>
              <w:spacing w:line="216" w:lineRule="exact"/>
              <w:rPr>
                <w:rFonts w:ascii="Times New Roman" w:eastAsia="Times New Roman" w:hAnsi="Times New Roman"/>
              </w:rPr>
            </w:pPr>
            <w:del w:id="40" w:author="Evelyn Fruean" w:date="2020-11-19T10:57:00Z">
              <w:r w:rsidDel="007557A7">
                <w:rPr>
                  <w:rFonts w:ascii="Times New Roman" w:eastAsia="Times New Roman" w:hAnsi="Times New Roman"/>
                </w:rPr>
                <w:delText xml:space="preserve">  </w:delText>
              </w:r>
            </w:del>
            <w:del w:id="41" w:author="Evelyn Fruean" w:date="2020-11-19T11:01:00Z">
              <w:r w:rsidDel="007557A7">
                <w:rPr>
                  <w:rFonts w:ascii="Times New Roman" w:eastAsia="Times New Roman" w:hAnsi="Times New Roman"/>
                </w:rPr>
                <w:delText xml:space="preserve">AUTO 282   Automotive, Transmission, </w:delText>
              </w:r>
            </w:del>
            <w:del w:id="42" w:author="Evelyn Fruean" w:date="2020-11-19T10:58:00Z">
              <w:r w:rsidDel="007557A7">
                <w:rPr>
                  <w:rFonts w:ascii="Times New Roman" w:eastAsia="Times New Roman" w:hAnsi="Times New Roman"/>
                </w:rPr>
                <w:delText xml:space="preserve">&amp; </w:delText>
              </w:r>
            </w:del>
            <w:del w:id="43" w:author="Evelyn Fruean" w:date="2020-11-19T11:01:00Z">
              <w:r w:rsidDel="007557A7">
                <w:rPr>
                  <w:rFonts w:ascii="Times New Roman" w:eastAsia="Times New Roman" w:hAnsi="Times New Roman"/>
                </w:rPr>
                <w:delText xml:space="preserve">Drive </w:delText>
              </w:r>
            </w:del>
            <w:del w:id="44" w:author="Evelyn Fruean" w:date="2020-11-19T10:58:00Z">
              <w:r w:rsidDel="007557A7">
                <w:rPr>
                  <w:rFonts w:ascii="Times New Roman" w:eastAsia="Times New Roman" w:hAnsi="Times New Roman"/>
                </w:rPr>
                <w:delText>Training</w:delText>
              </w:r>
            </w:del>
          </w:p>
        </w:tc>
        <w:tc>
          <w:tcPr>
            <w:tcW w:w="40" w:type="dxa"/>
            <w:vMerge w:val="restart"/>
            <w:shd w:val="clear" w:color="auto" w:fill="auto"/>
            <w:vAlign w:val="bottom"/>
            <w:tcPrChange w:id="45" w:author="Evelyn Fruean" w:date="2020-11-19T11:01:00Z">
              <w:tcPr>
                <w:tcW w:w="40" w:type="dxa"/>
                <w:vMerge w:val="restart"/>
                <w:shd w:val="clear" w:color="auto" w:fill="auto"/>
                <w:vAlign w:val="bottom"/>
              </w:tcPr>
            </w:tcPrChange>
          </w:tcPr>
          <w:p w14:paraId="36C5FF24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tcPrChange w:id="46" w:author="Evelyn Fruean" w:date="2020-11-19T11:01:00Z">
              <w:tcPr>
                <w:tcW w:w="700" w:type="dxa"/>
                <w:gridSpan w:val="2"/>
                <w:tcBorders>
                  <w:bottom w:val="single" w:sz="8" w:space="0" w:color="auto"/>
                </w:tcBorders>
                <w:shd w:val="clear" w:color="auto" w:fill="auto"/>
              </w:tcPr>
            </w:tcPrChange>
          </w:tcPr>
          <w:p w14:paraId="64D9D122" w14:textId="17ECC4DF" w:rsidR="007557A7" w:rsidDel="007557A7" w:rsidRDefault="007557A7">
            <w:pPr>
              <w:spacing w:line="216" w:lineRule="exact"/>
              <w:jc w:val="center"/>
              <w:rPr>
                <w:del w:id="47" w:author="Evelyn Fruean" w:date="2020-11-19T11:00:00Z"/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  <w:p w14:paraId="1338E304" w14:textId="0F86D31B" w:rsidR="007557A7" w:rsidRPr="006D3B92" w:rsidRDefault="007557A7" w:rsidP="007557A7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del w:id="48" w:author="Evelyn Fruean" w:date="2020-11-19T11:00:00Z">
              <w:r w:rsidDel="007557A7">
                <w:rPr>
                  <w:rFonts w:ascii="Times New Roman" w:eastAsia="Times New Roman" w:hAnsi="Times New Roman"/>
                  <w:w w:val="99"/>
                </w:rPr>
                <w:delText>6</w:delText>
              </w:r>
            </w:del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  <w:tcPrChange w:id="49" w:author="Evelyn Fruean" w:date="2020-11-19T11:01:00Z">
              <w:tcPr>
                <w:tcW w:w="120" w:type="dxa"/>
                <w:vMerge w:val="restart"/>
                <w:tcBorders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0869C5E1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vMerge w:val="restart"/>
            <w:shd w:val="clear" w:color="auto" w:fill="auto"/>
            <w:vAlign w:val="bottom"/>
            <w:tcPrChange w:id="50" w:author="Evelyn Fruean" w:date="2020-11-19T11:01:00Z">
              <w:tcPr>
                <w:tcW w:w="440" w:type="dxa"/>
                <w:vMerge w:val="restart"/>
                <w:shd w:val="clear" w:color="auto" w:fill="auto"/>
                <w:vAlign w:val="bottom"/>
              </w:tcPr>
            </w:tcPrChange>
          </w:tcPr>
          <w:p w14:paraId="5CD90FC5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Merge w:val="restart"/>
            <w:shd w:val="clear" w:color="auto" w:fill="auto"/>
            <w:vAlign w:val="bottom"/>
            <w:tcPrChange w:id="51" w:author="Evelyn Fruean" w:date="2020-11-19T11:01:00Z">
              <w:tcPr>
                <w:tcW w:w="280" w:type="dxa"/>
                <w:vMerge w:val="restart"/>
                <w:shd w:val="clear" w:color="auto" w:fill="auto"/>
                <w:vAlign w:val="bottom"/>
              </w:tcPr>
            </w:tcPrChange>
          </w:tcPr>
          <w:p w14:paraId="0E3ED9E7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  <w:tcPrChange w:id="52" w:author="Evelyn Fruean" w:date="2020-11-19T11:01:00Z">
              <w:tcPr>
                <w:tcW w:w="205" w:type="dxa"/>
                <w:vMerge w:val="restart"/>
                <w:tcBorders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1C3A2486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bottom"/>
            <w:tcPrChange w:id="53" w:author="Evelyn Fruean" w:date="2020-11-19T11:01:00Z">
              <w:tcPr>
                <w:tcW w:w="30" w:type="dxa"/>
                <w:vMerge w:val="restart"/>
                <w:shd w:val="clear" w:color="auto" w:fill="auto"/>
                <w:vAlign w:val="bottom"/>
              </w:tcPr>
            </w:tcPrChange>
          </w:tcPr>
          <w:p w14:paraId="7D97E598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7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  <w:tcPrChange w:id="54" w:author="Evelyn Fruean" w:date="2020-11-19T11:01:00Z">
              <w:tcPr>
                <w:tcW w:w="877" w:type="dxa"/>
                <w:vMerge w:val="restart"/>
                <w:tcBorders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474FEBE8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" w:type="dxa"/>
            <w:vMerge w:val="restart"/>
            <w:shd w:val="clear" w:color="auto" w:fill="auto"/>
            <w:vAlign w:val="bottom"/>
            <w:tcPrChange w:id="55" w:author="Evelyn Fruean" w:date="2020-11-19T11:01:00Z">
              <w:tcPr>
                <w:tcW w:w="202" w:type="dxa"/>
                <w:vMerge w:val="restart"/>
                <w:shd w:val="clear" w:color="auto" w:fill="auto"/>
                <w:vAlign w:val="bottom"/>
              </w:tcPr>
            </w:tcPrChange>
          </w:tcPr>
          <w:p w14:paraId="601A0E81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  <w:tcPrChange w:id="56" w:author="Evelyn Fruean" w:date="2020-11-19T11:01:00Z">
              <w:tcPr>
                <w:tcW w:w="520" w:type="dxa"/>
                <w:vMerge w:val="restart"/>
                <w:tcBorders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62AB41E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  <w:tcPrChange w:id="57" w:author="Evelyn Fruean" w:date="2020-11-19T11:01:00Z">
              <w:tcPr>
                <w:tcW w:w="839" w:type="dxa"/>
                <w:vMerge w:val="restart"/>
                <w:tcBorders>
                  <w:right w:val="single" w:sz="8" w:space="0" w:color="auto"/>
                </w:tcBorders>
                <w:shd w:val="clear" w:color="auto" w:fill="auto"/>
                <w:vAlign w:val="bottom"/>
              </w:tcPr>
            </w:tcPrChange>
          </w:tcPr>
          <w:p w14:paraId="5F0D23D9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557A7" w14:paraId="7DF267D4" w14:textId="77777777" w:rsidTr="007557A7">
        <w:trPr>
          <w:trHeight w:val="326"/>
        </w:trPr>
        <w:tc>
          <w:tcPr>
            <w:tcW w:w="29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0FFA3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96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BF512" w14:textId="4453BACC" w:rsidR="007557A7" w:rsidDel="007557A7" w:rsidRDefault="007557A7">
            <w:pPr>
              <w:spacing w:line="216" w:lineRule="exact"/>
              <w:rPr>
                <w:rFonts w:ascii="Times New Roman" w:eastAsia="Times New Roman" w:hAnsi="Times New Roman"/>
              </w:rPr>
            </w:pPr>
            <w:ins w:id="58" w:author="Evelyn Fruean" w:date="2020-11-19T11:01:00Z">
              <w:r>
                <w:rPr>
                  <w:rFonts w:ascii="Times New Roman" w:eastAsia="Times New Roman" w:hAnsi="Times New Roman"/>
                </w:rPr>
                <w:t>AUTO 282   Automotive, Transmission, and Drive Trains</w:t>
              </w:r>
            </w:ins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579E5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23589" w14:textId="425D7F63" w:rsidR="007557A7" w:rsidRDefault="007557A7" w:rsidP="007557A7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ins w:id="59" w:author="Evelyn Fruean" w:date="2020-11-19T11:00:00Z">
              <w:r>
                <w:rPr>
                  <w:rFonts w:ascii="Times New Roman" w:eastAsia="Times New Roman" w:hAnsi="Times New Roman"/>
                  <w:w w:val="99"/>
                </w:rPr>
                <w:t>6</w:t>
              </w:r>
            </w:ins>
          </w:p>
        </w:tc>
        <w:tc>
          <w:tcPr>
            <w:tcW w:w="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C9F9D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41185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F0D9BC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DC08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302D4D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69B2C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BA34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4A348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8C09E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A219D" w14:paraId="0A187C79" w14:textId="77777777" w:rsidTr="006D3B92">
        <w:trPr>
          <w:trHeight w:val="222"/>
        </w:trPr>
        <w:tc>
          <w:tcPr>
            <w:tcW w:w="142" w:type="dxa"/>
            <w:tcBorders>
              <w:left w:val="single" w:sz="8" w:space="0" w:color="auto"/>
              <w:bottom w:val="single" w:sz="8" w:space="0" w:color="B8CCE4"/>
            </w:tcBorders>
            <w:shd w:val="clear" w:color="auto" w:fill="B8CCE4"/>
            <w:vAlign w:val="bottom"/>
          </w:tcPr>
          <w:p w14:paraId="27869B9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tcBorders>
              <w:bottom w:val="single" w:sz="8" w:space="0" w:color="B8CCE4"/>
            </w:tcBorders>
            <w:shd w:val="clear" w:color="auto" w:fill="B8CCE4"/>
            <w:vAlign w:val="bottom"/>
          </w:tcPr>
          <w:p w14:paraId="720CB0F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14:paraId="6BEF141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B8CCE4"/>
              <w:right w:val="single" w:sz="8" w:space="0" w:color="B8CCE4"/>
            </w:tcBorders>
            <w:shd w:val="clear" w:color="auto" w:fill="B8CCE4"/>
            <w:vAlign w:val="bottom"/>
          </w:tcPr>
          <w:p w14:paraId="4DE3382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56" w:type="dxa"/>
            <w:gridSpan w:val="2"/>
            <w:tcBorders>
              <w:bottom w:val="single" w:sz="8" w:space="0" w:color="B8CCE4"/>
            </w:tcBorders>
            <w:shd w:val="clear" w:color="auto" w:fill="B8CCE4"/>
            <w:vAlign w:val="bottom"/>
          </w:tcPr>
          <w:p w14:paraId="20EF3DF7" w14:textId="77777777" w:rsidR="00BA219D" w:rsidRDefault="00BA219D">
            <w:pPr>
              <w:spacing w:line="221" w:lineRule="exact"/>
              <w:ind w:left="2020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TOTAL CREDITS</w:t>
            </w:r>
          </w:p>
        </w:tc>
        <w:tc>
          <w:tcPr>
            <w:tcW w:w="14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14:paraId="1528ECD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E13ED1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D9D9D9"/>
              <w:bottom w:val="single" w:sz="8" w:space="0" w:color="D9D9D9"/>
            </w:tcBorders>
            <w:shd w:val="clear" w:color="auto" w:fill="D9D9D9"/>
            <w:vAlign w:val="bottom"/>
          </w:tcPr>
          <w:p w14:paraId="3D7A9F02" w14:textId="77777777" w:rsidR="00BA219D" w:rsidRPr="006D3B92" w:rsidRDefault="006D3B92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432F6E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5236DA5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1D629D4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B37D78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585414C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CAD31A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0B5722C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28DDBB8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5D6F18D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557A7" w14:paraId="64DC2524" w14:textId="77777777" w:rsidTr="001A4928">
        <w:trPr>
          <w:trHeight w:val="219"/>
        </w:trPr>
        <w:tc>
          <w:tcPr>
            <w:tcW w:w="11065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D2879FA" w14:textId="77777777" w:rsidR="007557A7" w:rsidRDefault="007557A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742D557D" w14:textId="77777777" w:rsidTr="006D3B92">
        <w:trPr>
          <w:trHeight w:val="174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14:paraId="6C89B9B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7AA5BB20" w14:textId="77777777" w:rsidR="00BA219D" w:rsidRDefault="00BA219D">
            <w:pPr>
              <w:spacing w:line="175" w:lineRule="exact"/>
              <w:rPr>
                <w:rFonts w:ascii="Times New Roman" w:eastAsia="Times New Roman" w:hAnsi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</w:rPr>
              <w:t>PROGRAM REQUIREMENTS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4308B65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4047B08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94BCFC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0C6E1F7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77B9F7D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5C44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D9D9D9"/>
              <w:bottom w:val="single" w:sz="8" w:space="0" w:color="auto"/>
            </w:tcBorders>
            <w:shd w:val="clear" w:color="auto" w:fill="D9D9D9"/>
            <w:vAlign w:val="bottom"/>
          </w:tcPr>
          <w:p w14:paraId="3F26C0AA" w14:textId="77777777" w:rsidR="00BA219D" w:rsidRDefault="00BA219D">
            <w:pPr>
              <w:spacing w:line="175" w:lineRule="exact"/>
              <w:ind w:left="120"/>
              <w:rPr>
                <w:rFonts w:ascii="Times New Roman" w:eastAsia="Times New Roman" w:hAnsi="Times New Roman"/>
                <w:b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6"/>
                <w:highlight w:val="lightGray"/>
              </w:rPr>
              <w:t>Credits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CBA056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76F5EB3" w14:textId="77777777" w:rsidR="00BA219D" w:rsidRDefault="00BA219D">
            <w:pPr>
              <w:spacing w:line="175" w:lineRule="exact"/>
              <w:ind w:left="100"/>
              <w:rPr>
                <w:rFonts w:ascii="Times New Roman" w:eastAsia="Times New Roman" w:hAnsi="Times New Roman"/>
                <w:b/>
                <w:w w:val="93"/>
                <w:sz w:val="16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16"/>
                <w:highlight w:val="lightGray"/>
              </w:rPr>
              <w:t>Semester</w:t>
            </w: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690B7A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8E2EF4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501DCDE" w14:textId="77777777" w:rsidR="00BA219D" w:rsidRDefault="00BA219D">
            <w:pPr>
              <w:spacing w:line="175" w:lineRule="exact"/>
              <w:ind w:left="14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Year</w:t>
            </w:r>
          </w:p>
        </w:tc>
        <w:tc>
          <w:tcPr>
            <w:tcW w:w="72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3831055" w14:textId="77777777" w:rsidR="00BA219D" w:rsidRDefault="00BA219D">
            <w:pPr>
              <w:spacing w:line="175" w:lineRule="exact"/>
              <w:ind w:left="1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Grade</w:t>
            </w: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61664FF" w14:textId="77777777" w:rsidR="00BA219D" w:rsidRDefault="00BA219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14"/>
                <w:highlight w:val="lightGray"/>
              </w:rPr>
            </w:pPr>
            <w:r>
              <w:rPr>
                <w:rFonts w:ascii="Times New Roman" w:eastAsia="Times New Roman" w:hAnsi="Times New Roman"/>
                <w:b/>
                <w:sz w:val="14"/>
                <w:highlight w:val="lightGray"/>
              </w:rPr>
              <w:t>Complete</w:t>
            </w:r>
          </w:p>
        </w:tc>
      </w:tr>
      <w:tr w:rsidR="00BA219D" w14:paraId="33CB5F02" w14:textId="77777777" w:rsidTr="006D3B92">
        <w:trPr>
          <w:trHeight w:val="220"/>
        </w:trPr>
        <w:tc>
          <w:tcPr>
            <w:tcW w:w="1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A3587D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9C8A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4992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4FE4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796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BED10" w14:textId="68691CDE" w:rsidR="00BA219D" w:rsidRPr="006D3B92" w:rsidRDefault="00BA219D">
            <w:pPr>
              <w:spacing w:line="21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AUTO 284</w:t>
            </w:r>
            <w:r w:rsidR="006D3B92">
              <w:rPr>
                <w:rFonts w:ascii="Times New Roman" w:eastAsia="Times New Roman" w:hAnsi="Times New Roman"/>
              </w:rPr>
              <w:t xml:space="preserve">   Automotive Cooling/Heating</w:t>
            </w:r>
            <w:ins w:id="60" w:author="Evelyn Fruean" w:date="2020-11-19T11:01:00Z">
              <w:r w:rsidR="007557A7">
                <w:rPr>
                  <w:rFonts w:ascii="Times New Roman" w:eastAsia="Times New Roman" w:hAnsi="Times New Roman"/>
                </w:rPr>
                <w:t xml:space="preserve"> and </w:t>
              </w:r>
            </w:ins>
            <w:del w:id="61" w:author="Evelyn Fruean" w:date="2020-11-19T11:01:00Z">
              <w:r w:rsidR="006D3B92" w:rsidDel="007557A7">
                <w:rPr>
                  <w:rFonts w:ascii="Times New Roman" w:eastAsia="Times New Roman" w:hAnsi="Times New Roman"/>
                </w:rPr>
                <w:delText>/</w:delText>
              </w:r>
            </w:del>
            <w:ins w:id="62" w:author="Evelyn Fruean" w:date="2020-11-19T11:01:00Z">
              <w:r w:rsidR="007557A7">
                <w:rPr>
                  <w:rFonts w:ascii="Times New Roman" w:eastAsia="Times New Roman" w:hAnsi="Times New Roman"/>
                </w:rPr>
                <w:t>A</w:t>
              </w:r>
            </w:ins>
            <w:del w:id="63" w:author="Evelyn Fruean" w:date="2020-11-19T11:01:00Z">
              <w:r w:rsidR="006D3B92" w:rsidDel="007557A7">
                <w:rPr>
                  <w:rFonts w:ascii="Times New Roman" w:eastAsia="Times New Roman" w:hAnsi="Times New Roman"/>
                </w:rPr>
                <w:delText>a</w:delText>
              </w:r>
            </w:del>
            <w:r w:rsidR="006D3B92">
              <w:rPr>
                <w:rFonts w:ascii="Times New Roman" w:eastAsia="Times New Roman" w:hAnsi="Times New Roman"/>
              </w:rPr>
              <w:t>ir Conditioning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2880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87EAF" w14:textId="77777777" w:rsidR="00BA219D" w:rsidRDefault="00BA219D" w:rsidP="006D3B92">
            <w:pPr>
              <w:spacing w:line="21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0BDC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CD8E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9E18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4D8FB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8F6EF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0F3D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841F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7BB6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C74D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0CC3AC60" w14:textId="77777777" w:rsidTr="006D3B92">
        <w:trPr>
          <w:trHeight w:val="224"/>
        </w:trPr>
        <w:tc>
          <w:tcPr>
            <w:tcW w:w="142" w:type="dxa"/>
            <w:tcBorders>
              <w:left w:val="single" w:sz="8" w:space="0" w:color="auto"/>
              <w:bottom w:val="single" w:sz="8" w:space="0" w:color="B8CCE4"/>
            </w:tcBorders>
            <w:shd w:val="clear" w:color="auto" w:fill="B8CCE4"/>
            <w:vAlign w:val="bottom"/>
          </w:tcPr>
          <w:p w14:paraId="1C088FB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tcBorders>
              <w:bottom w:val="single" w:sz="8" w:space="0" w:color="B8CCE4"/>
            </w:tcBorders>
            <w:shd w:val="clear" w:color="auto" w:fill="B8CCE4"/>
            <w:vAlign w:val="bottom"/>
          </w:tcPr>
          <w:p w14:paraId="0F7E3DF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14:paraId="791C087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bottom w:val="single" w:sz="8" w:space="0" w:color="B8CCE4"/>
              <w:right w:val="single" w:sz="8" w:space="0" w:color="B8CCE4"/>
            </w:tcBorders>
            <w:shd w:val="clear" w:color="auto" w:fill="B8CCE4"/>
            <w:vAlign w:val="bottom"/>
          </w:tcPr>
          <w:p w14:paraId="437CBD7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56" w:type="dxa"/>
            <w:gridSpan w:val="2"/>
            <w:tcBorders>
              <w:bottom w:val="single" w:sz="8" w:space="0" w:color="B8CCE4"/>
            </w:tcBorders>
            <w:shd w:val="clear" w:color="auto" w:fill="B8CCE4"/>
            <w:vAlign w:val="bottom"/>
          </w:tcPr>
          <w:p w14:paraId="237DD6DA" w14:textId="77777777" w:rsidR="00BA219D" w:rsidRDefault="00BA219D">
            <w:pPr>
              <w:spacing w:line="165" w:lineRule="exact"/>
              <w:ind w:left="2020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TOTAL CREDITS</w:t>
            </w:r>
          </w:p>
        </w:tc>
        <w:tc>
          <w:tcPr>
            <w:tcW w:w="14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14:paraId="2DA8216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615DC0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tcBorders>
              <w:left w:val="single" w:sz="8" w:space="0" w:color="D9D9D9"/>
              <w:bottom w:val="single" w:sz="8" w:space="0" w:color="D9D9D9"/>
            </w:tcBorders>
            <w:shd w:val="clear" w:color="auto" w:fill="D9D9D9"/>
            <w:vAlign w:val="bottom"/>
          </w:tcPr>
          <w:p w14:paraId="2FA61B09" w14:textId="77777777" w:rsidR="00BA219D" w:rsidRPr="006D3B92" w:rsidRDefault="006D3B92">
            <w:pPr>
              <w:spacing w:line="165" w:lineRule="exact"/>
              <w:jc w:val="center"/>
              <w:rPr>
                <w:rFonts w:ascii="Times New Roman" w:eastAsia="Times New Roman" w:hAnsi="Times New Roman"/>
                <w:b/>
                <w:sz w:val="19"/>
              </w:rPr>
            </w:pPr>
            <w:r>
              <w:rPr>
                <w:rFonts w:ascii="Times New Roman" w:eastAsia="Times New Roman" w:hAnsi="Times New Roman"/>
                <w:b/>
                <w:sz w:val="19"/>
              </w:rPr>
              <w:t>5</w:t>
            </w:r>
          </w:p>
        </w:tc>
        <w:tc>
          <w:tcPr>
            <w:tcW w:w="1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1267E7B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3731EB5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111F475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7800DEC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14:paraId="546F29A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479E79E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14:paraId="25B8A67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37D7A2A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14:paraId="66880F6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05A13988" w14:textId="77777777" w:rsidTr="006D3B92">
        <w:trPr>
          <w:trHeight w:val="455"/>
        </w:trPr>
        <w:tc>
          <w:tcPr>
            <w:tcW w:w="14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9B89D1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5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6E65E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8470DE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ED345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FE4DF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00E9F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1BC91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FF8CC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C91C1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48729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D6177A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F3734B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3EEAA4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08009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C0ACE8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219D" w14:paraId="640B51AF" w14:textId="77777777" w:rsidTr="006D3B92">
        <w:trPr>
          <w:trHeight w:val="218"/>
        </w:trPr>
        <w:tc>
          <w:tcPr>
            <w:tcW w:w="142" w:type="dxa"/>
            <w:shd w:val="clear" w:color="auto" w:fill="auto"/>
            <w:vAlign w:val="bottom"/>
          </w:tcPr>
          <w:p w14:paraId="1528C3E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14:paraId="57EFBF1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383D21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EACC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77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AD7C0B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9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6207EAB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64C452F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5AAF711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left w:val="single" w:sz="8" w:space="0" w:color="B8CCE4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7929BB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6E6D31FE" w14:textId="77777777" w:rsidR="00BA219D" w:rsidRDefault="00BA219D">
            <w:pPr>
              <w:spacing w:line="218" w:lineRule="exact"/>
              <w:rPr>
                <w:rFonts w:ascii="Times New Roman" w:eastAsia="Times New Roman" w:hAnsi="Times New Roman"/>
                <w:b/>
                <w:shd w:val="clear" w:color="auto" w:fill="B8CCE4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B8CCE4"/>
              </w:rPr>
              <w:t>CREDITS</w:t>
            </w:r>
          </w:p>
        </w:tc>
        <w:tc>
          <w:tcPr>
            <w:tcW w:w="515" w:type="dxa"/>
            <w:gridSpan w:val="3"/>
            <w:shd w:val="clear" w:color="auto" w:fill="auto"/>
            <w:vAlign w:val="bottom"/>
          </w:tcPr>
          <w:p w14:paraId="6E23CE0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14:paraId="6EA43DB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2" w:type="dxa"/>
            <w:shd w:val="clear" w:color="auto" w:fill="auto"/>
            <w:vAlign w:val="bottom"/>
          </w:tcPr>
          <w:p w14:paraId="2DE02E22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C569F0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7220813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BA219D" w14:paraId="6BC45C3B" w14:textId="77777777" w:rsidTr="006D3B92">
        <w:trPr>
          <w:trHeight w:val="220"/>
        </w:trPr>
        <w:tc>
          <w:tcPr>
            <w:tcW w:w="142" w:type="dxa"/>
            <w:shd w:val="clear" w:color="auto" w:fill="auto"/>
            <w:vAlign w:val="bottom"/>
          </w:tcPr>
          <w:p w14:paraId="214993E6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14:paraId="1EBB928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CF22DA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CF026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B872D" w14:textId="77777777" w:rsidR="00BA219D" w:rsidRDefault="00BA219D">
            <w:pPr>
              <w:spacing w:line="219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GENERAL EDUCATION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DA2C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BDAC1" w14:textId="77777777" w:rsidR="00BA219D" w:rsidRPr="006D3B92" w:rsidRDefault="006D3B92">
            <w:pPr>
              <w:spacing w:line="219" w:lineRule="exact"/>
              <w:ind w:left="22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12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40C1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AD15A8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shd w:val="clear" w:color="auto" w:fill="auto"/>
            <w:vAlign w:val="bottom"/>
          </w:tcPr>
          <w:p w14:paraId="6C8AA40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DC3F9E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14:paraId="0257373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shd w:val="clear" w:color="auto" w:fill="auto"/>
            <w:vAlign w:val="bottom"/>
          </w:tcPr>
          <w:p w14:paraId="66EEDF9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504D28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550CEBF1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2AC94044" w14:textId="77777777" w:rsidTr="006D3B92">
        <w:trPr>
          <w:trHeight w:val="220"/>
        </w:trPr>
        <w:tc>
          <w:tcPr>
            <w:tcW w:w="142" w:type="dxa"/>
            <w:shd w:val="clear" w:color="auto" w:fill="auto"/>
            <w:vAlign w:val="bottom"/>
          </w:tcPr>
          <w:p w14:paraId="671341E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14:paraId="68D478D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A2D7B5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2B11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3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B1C248" w14:textId="77777777" w:rsidR="00BA219D" w:rsidRDefault="00BA219D">
            <w:pPr>
              <w:spacing w:line="219" w:lineRule="exac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PROGRAM REQUIREMENTS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7440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7ACFAF" w14:textId="77777777" w:rsidR="00BA219D" w:rsidRPr="006D3B92" w:rsidRDefault="006D3B92">
            <w:pPr>
              <w:spacing w:line="219" w:lineRule="exact"/>
              <w:ind w:left="20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20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E5D6A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0D29A7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shd w:val="clear" w:color="auto" w:fill="auto"/>
            <w:vAlign w:val="bottom"/>
          </w:tcPr>
          <w:p w14:paraId="2A7D149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1B8C79CB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14:paraId="77292CE8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shd w:val="clear" w:color="auto" w:fill="auto"/>
            <w:vAlign w:val="bottom"/>
          </w:tcPr>
          <w:p w14:paraId="01ACC5C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C2BCDA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177CD377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BA219D" w14:paraId="27B8D4C5" w14:textId="77777777" w:rsidTr="006D3B92">
        <w:trPr>
          <w:trHeight w:val="220"/>
        </w:trPr>
        <w:tc>
          <w:tcPr>
            <w:tcW w:w="142" w:type="dxa"/>
            <w:shd w:val="clear" w:color="auto" w:fill="auto"/>
            <w:vAlign w:val="bottom"/>
          </w:tcPr>
          <w:p w14:paraId="05B347D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54" w:type="dxa"/>
            <w:shd w:val="clear" w:color="auto" w:fill="auto"/>
            <w:vAlign w:val="bottom"/>
          </w:tcPr>
          <w:p w14:paraId="49D80CD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070CEF3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00105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36" w:type="dxa"/>
            <w:gridSpan w:val="4"/>
            <w:tcBorders>
              <w:bottom w:val="single" w:sz="8" w:space="0" w:color="auto"/>
            </w:tcBorders>
            <w:shd w:val="clear" w:color="auto" w:fill="B8CCE4"/>
            <w:vAlign w:val="bottom"/>
          </w:tcPr>
          <w:p w14:paraId="1AF3CDE6" w14:textId="77777777" w:rsidR="00BA219D" w:rsidRDefault="00BA219D">
            <w:pPr>
              <w:spacing w:line="219" w:lineRule="exact"/>
              <w:ind w:left="2200"/>
              <w:rPr>
                <w:rFonts w:ascii="Times New Roman" w:eastAsia="Times New Roman" w:hAnsi="Times New Roman"/>
                <w:b/>
                <w:w w:val="96"/>
              </w:rPr>
            </w:pPr>
            <w:r>
              <w:rPr>
                <w:rFonts w:ascii="Times New Roman" w:eastAsia="Times New Roman" w:hAnsi="Times New Roman"/>
                <w:b/>
                <w:w w:val="96"/>
              </w:rPr>
              <w:t>TOTAL CREDITS</w:t>
            </w:r>
          </w:p>
        </w:tc>
        <w:tc>
          <w:tcPr>
            <w:tcW w:w="240" w:type="dxa"/>
            <w:tcBorders>
              <w:left w:val="single" w:sz="8" w:space="0" w:color="B8CCE4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162EAE8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14:paraId="17EB5F68" w14:textId="77777777" w:rsidR="00BA219D" w:rsidRDefault="00BA219D">
            <w:pPr>
              <w:spacing w:line="219" w:lineRule="exact"/>
              <w:ind w:left="20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32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BB7E47F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8C5B7D0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5" w:type="dxa"/>
            <w:shd w:val="clear" w:color="auto" w:fill="auto"/>
            <w:vAlign w:val="bottom"/>
          </w:tcPr>
          <w:p w14:paraId="74297649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5ABB28C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7" w:type="dxa"/>
            <w:shd w:val="clear" w:color="auto" w:fill="auto"/>
            <w:vAlign w:val="bottom"/>
          </w:tcPr>
          <w:p w14:paraId="56ED9194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2" w:type="dxa"/>
            <w:shd w:val="clear" w:color="auto" w:fill="auto"/>
            <w:vAlign w:val="bottom"/>
          </w:tcPr>
          <w:p w14:paraId="72F6CA2E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0B74AB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39" w:type="dxa"/>
            <w:shd w:val="clear" w:color="auto" w:fill="auto"/>
            <w:vAlign w:val="bottom"/>
          </w:tcPr>
          <w:p w14:paraId="12BAEA3D" w14:textId="77777777" w:rsidR="00BA219D" w:rsidRDefault="00BA219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14:paraId="78C747CB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1A1E1D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01F4DB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1B69D9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1B88014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16355E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0A102C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1B3B3A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BC18B4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0C9C50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D58AB2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369C25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10E3E1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02D733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069CAB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B50E23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C092A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286FCB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5588ED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72BF31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1DA580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62EC27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0A670A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1FC06D" w14:textId="77777777" w:rsidR="00BA219D" w:rsidRDefault="00BA219D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4C25EE9D" w14:textId="77777777" w:rsidR="00BA219D" w:rsidRDefault="00BA219D">
      <w:pPr>
        <w:spacing w:line="264" w:lineRule="auto"/>
        <w:ind w:left="120" w:right="280"/>
        <w:rPr>
          <w:rFonts w:ascii="Times New Roman" w:eastAsia="Times New Roman" w:hAnsi="Times New Roman"/>
          <w:b/>
          <w:i/>
          <w:color w:val="FF0000"/>
        </w:rPr>
      </w:pPr>
      <w:r>
        <w:rPr>
          <w:rFonts w:ascii="Times New Roman" w:eastAsia="Times New Roman" w:hAnsi="Times New Roman"/>
          <w:b/>
          <w:i/>
          <w:color w:val="FF0000"/>
        </w:rPr>
        <w:t>Note: Addendum to correct Total Credits from the 2018-2020 General Catalog on Nov 2, 2018…see Division of Academic Affairs for more information or email academicaffairs@asamoa.edu.</w:t>
      </w:r>
    </w:p>
    <w:p w14:paraId="663FCEC8" w14:textId="77777777" w:rsidR="00BA219D" w:rsidRDefault="00BA219D">
      <w:pPr>
        <w:spacing w:line="264" w:lineRule="auto"/>
        <w:ind w:left="120" w:right="280"/>
        <w:rPr>
          <w:rFonts w:ascii="Times New Roman" w:eastAsia="Times New Roman" w:hAnsi="Times New Roman"/>
          <w:b/>
          <w:i/>
          <w:color w:val="FF0000"/>
        </w:rPr>
        <w:sectPr w:rsidR="00BA219D">
          <w:pgSz w:w="12240" w:h="15840"/>
          <w:pgMar w:top="712" w:right="600" w:bottom="163" w:left="600" w:header="0" w:footer="0" w:gutter="0"/>
          <w:cols w:space="0" w:equalWidth="0">
            <w:col w:w="11040"/>
          </w:cols>
          <w:docGrid w:linePitch="360"/>
        </w:sectPr>
      </w:pPr>
    </w:p>
    <w:p w14:paraId="38ECAF04" w14:textId="77777777" w:rsidR="00BA219D" w:rsidRDefault="00BA219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02F68E" w14:textId="77777777" w:rsidR="00BA219D" w:rsidDel="007557A7" w:rsidRDefault="00BA219D">
      <w:pPr>
        <w:spacing w:line="200" w:lineRule="exact"/>
        <w:rPr>
          <w:del w:id="64" w:author="Evelyn Fruean" w:date="2020-11-19T11:02:00Z"/>
          <w:rFonts w:ascii="Times New Roman" w:eastAsia="Times New Roman" w:hAnsi="Times New Roman"/>
          <w:sz w:val="24"/>
        </w:rPr>
      </w:pPr>
    </w:p>
    <w:p w14:paraId="6BB99813" w14:textId="77777777" w:rsidR="00BA219D" w:rsidDel="007557A7" w:rsidRDefault="00BA219D">
      <w:pPr>
        <w:spacing w:line="200" w:lineRule="exact"/>
        <w:rPr>
          <w:del w:id="65" w:author="Evelyn Fruean" w:date="2020-11-19T11:02:00Z"/>
          <w:rFonts w:ascii="Times New Roman" w:eastAsia="Times New Roman" w:hAnsi="Times New Roman"/>
          <w:sz w:val="24"/>
        </w:rPr>
      </w:pPr>
    </w:p>
    <w:p w14:paraId="4A0BFFB9" w14:textId="77777777" w:rsidR="00BA219D" w:rsidDel="007557A7" w:rsidRDefault="00BA219D">
      <w:pPr>
        <w:spacing w:line="200" w:lineRule="exact"/>
        <w:rPr>
          <w:del w:id="66" w:author="Evelyn Fruean" w:date="2020-11-19T11:02:00Z"/>
          <w:rFonts w:ascii="Times New Roman" w:eastAsia="Times New Roman" w:hAnsi="Times New Roman"/>
          <w:sz w:val="24"/>
        </w:rPr>
      </w:pPr>
    </w:p>
    <w:p w14:paraId="495E288F" w14:textId="77777777" w:rsidR="00BA219D" w:rsidDel="007557A7" w:rsidRDefault="00BA219D">
      <w:pPr>
        <w:spacing w:line="200" w:lineRule="exact"/>
        <w:rPr>
          <w:del w:id="67" w:author="Evelyn Fruean" w:date="2020-11-19T11:02:00Z"/>
          <w:rFonts w:ascii="Times New Roman" w:eastAsia="Times New Roman" w:hAnsi="Times New Roman"/>
          <w:sz w:val="24"/>
        </w:rPr>
      </w:pPr>
    </w:p>
    <w:p w14:paraId="3C46D34F" w14:textId="77777777" w:rsidR="00BA219D" w:rsidRDefault="00BA219D">
      <w:pPr>
        <w:spacing w:line="260" w:lineRule="exact"/>
        <w:rPr>
          <w:rFonts w:ascii="Times New Roman" w:eastAsia="Times New Roman" w:hAnsi="Times New Roman"/>
          <w:sz w:val="24"/>
        </w:rPr>
      </w:pPr>
    </w:p>
    <w:p w14:paraId="042563FB" w14:textId="77777777" w:rsidR="00BA219D" w:rsidRDefault="00BA219D">
      <w:pPr>
        <w:spacing w:line="0" w:lineRule="atLeast"/>
        <w:ind w:left="656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COP ADVANCED AUTOMOTIVE TECHNOLOGY</w:t>
      </w:r>
    </w:p>
    <w:sectPr w:rsidR="00BA219D">
      <w:type w:val="continuous"/>
      <w:pgSz w:w="12240" w:h="15840"/>
      <w:pgMar w:top="712" w:right="600" w:bottom="163" w:left="600" w:header="0" w:footer="0" w:gutter="0"/>
      <w:cols w:space="0" w:equalWidth="0">
        <w:col w:w="11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elyn Fruean">
    <w15:presenceInfo w15:providerId="AD" w15:userId="S-1-5-21-769505153-2394053032-2212583438-6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D"/>
    <w:rsid w:val="00493D26"/>
    <w:rsid w:val="006D3B92"/>
    <w:rsid w:val="007557A7"/>
    <w:rsid w:val="009E161D"/>
    <w:rsid w:val="00B716F9"/>
    <w:rsid w:val="00BA219D"/>
    <w:rsid w:val="00E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5C2F4"/>
  <w15:chartTrackingRefBased/>
  <w15:docId w15:val="{D7711A89-DA21-4916-B85E-72E5B4A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Mayanne A. Faatau</dc:creator>
  <cp:keywords/>
  <cp:lastModifiedBy>Mayanne A. Faatau</cp:lastModifiedBy>
  <cp:revision>2</cp:revision>
  <dcterms:created xsi:type="dcterms:W3CDTF">2020-11-19T22:14:00Z</dcterms:created>
  <dcterms:modified xsi:type="dcterms:W3CDTF">2020-11-19T22:14:00Z</dcterms:modified>
</cp:coreProperties>
</file>